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3588" w14:textId="77777777" w:rsidR="00875FBD" w:rsidRDefault="00875FBD">
      <w:pPr>
        <w:pStyle w:val="BodyText"/>
        <w:spacing w:before="3"/>
        <w:rPr>
          <w:rFonts w:ascii="Times New Roman"/>
          <w:sz w:val="2"/>
        </w:rPr>
      </w:pPr>
    </w:p>
    <w:p w14:paraId="35D1920D" w14:textId="77777777" w:rsidR="00875FBD" w:rsidRDefault="005D57CB">
      <w:pPr>
        <w:pStyle w:val="BodyText"/>
        <w:ind w:left="64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D67C8D" wp14:editId="5875258E">
            <wp:extent cx="1954967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96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C8ED" w14:textId="77777777" w:rsidR="00875FBD" w:rsidRDefault="005D57CB">
      <w:pPr>
        <w:pStyle w:val="Heading1"/>
        <w:rPr>
          <w:u w:val="none"/>
        </w:rPr>
      </w:pPr>
      <w:r>
        <w:rPr>
          <w:u w:val="none"/>
        </w:rPr>
        <w:t>ISP 181</w:t>
      </w:r>
    </w:p>
    <w:p w14:paraId="0814FB86" w14:textId="77777777" w:rsidR="00875FBD" w:rsidRDefault="005D57CB">
      <w:pPr>
        <w:tabs>
          <w:tab w:val="left" w:pos="9427"/>
        </w:tabs>
        <w:spacing w:before="1"/>
        <w:ind w:left="120"/>
        <w:rPr>
          <w:rFonts w:ascii="Calibri"/>
          <w:b/>
          <w:sz w:val="44"/>
        </w:rPr>
      </w:pPr>
      <w:r>
        <w:rPr>
          <w:rFonts w:ascii="Calibri"/>
          <w:b/>
          <w:sz w:val="44"/>
          <w:u w:val="thick"/>
        </w:rPr>
        <w:t>Related Instruction</w:t>
      </w:r>
      <w:r>
        <w:rPr>
          <w:rFonts w:ascii="Calibri"/>
          <w:b/>
          <w:spacing w:val="-12"/>
          <w:sz w:val="44"/>
          <w:u w:val="thick"/>
        </w:rPr>
        <w:t xml:space="preserve"> </w:t>
      </w:r>
      <w:r>
        <w:rPr>
          <w:rFonts w:ascii="Calibri"/>
          <w:b/>
          <w:sz w:val="44"/>
          <w:u w:val="thick"/>
        </w:rPr>
        <w:t>Policy</w:t>
      </w:r>
      <w:r>
        <w:rPr>
          <w:rFonts w:ascii="Calibri"/>
          <w:b/>
          <w:sz w:val="44"/>
          <w:u w:val="thick"/>
        </w:rPr>
        <w:tab/>
      </w:r>
    </w:p>
    <w:p w14:paraId="28020BD6" w14:textId="77777777" w:rsidR="00875FBD" w:rsidRDefault="005D57CB">
      <w:pPr>
        <w:pStyle w:val="Heading2"/>
        <w:spacing w:before="341"/>
      </w:pPr>
      <w:r>
        <w:t>PURPOSE</w:t>
      </w:r>
    </w:p>
    <w:p w14:paraId="718CE782" w14:textId="77777777" w:rsidR="00875FBD" w:rsidRDefault="00875FBD">
      <w:pPr>
        <w:pStyle w:val="BodyText"/>
        <w:spacing w:before="11"/>
        <w:rPr>
          <w:rFonts w:ascii="Calibri"/>
          <w:b/>
          <w:sz w:val="21"/>
        </w:rPr>
      </w:pPr>
    </w:p>
    <w:p w14:paraId="459A4D1A" w14:textId="77777777" w:rsidR="00875FBD" w:rsidRDefault="005D57CB">
      <w:pPr>
        <w:pStyle w:val="BodyText"/>
        <w:ind w:left="119" w:right="399"/>
      </w:pPr>
      <w:r>
        <w:t>Defines Related Instruction requirements for all 1-year Certificates of Completion and all non- transfer degrees such as the Associate of Applied Science degree.</w:t>
      </w:r>
    </w:p>
    <w:p w14:paraId="4B8CC76B" w14:textId="77777777" w:rsidR="00875FBD" w:rsidRDefault="00875FBD">
      <w:pPr>
        <w:pStyle w:val="BodyText"/>
        <w:spacing w:before="9"/>
        <w:rPr>
          <w:sz w:val="29"/>
        </w:rPr>
      </w:pPr>
    </w:p>
    <w:p w14:paraId="72CB4011" w14:textId="77777777" w:rsidR="00875FBD" w:rsidRDefault="005D57CB">
      <w:pPr>
        <w:pStyle w:val="Heading2"/>
      </w:pPr>
      <w:r>
        <w:t>SUMMARY</w:t>
      </w:r>
    </w:p>
    <w:p w14:paraId="7A65B11A" w14:textId="77777777" w:rsidR="00875FBD" w:rsidRDefault="00875FBD">
      <w:pPr>
        <w:pStyle w:val="BodyText"/>
        <w:spacing w:before="12"/>
        <w:rPr>
          <w:rFonts w:ascii="Calibri"/>
          <w:b/>
          <w:sz w:val="21"/>
        </w:rPr>
      </w:pPr>
    </w:p>
    <w:p w14:paraId="2A482610" w14:textId="4EF0B344" w:rsidR="00875FBD" w:rsidRDefault="005D57CB">
      <w:pPr>
        <w:pStyle w:val="BodyText"/>
        <w:ind w:left="120" w:right="839"/>
      </w:pPr>
      <w:r>
        <w:t xml:space="preserve">All 1-year Certificates of Completion and all Associate of Applied Science (AAS) degrees require at least one course in each of computation, communication, and human relations categories. </w:t>
      </w:r>
      <w:del w:id="0" w:author="Dru Urbassik" w:date="2026-05-08T12:11:00Z" w16du:dateUtc="2026-05-08T19:11:00Z">
        <w:r w:rsidDel="0075250E">
          <w:delText>In addition, all AAS degrees require one course in physical education/health/safety/first aid.</w:delText>
        </w:r>
      </w:del>
    </w:p>
    <w:p w14:paraId="2CE8F1C8" w14:textId="77777777" w:rsidR="00875FBD" w:rsidRDefault="00875FBD">
      <w:pPr>
        <w:pStyle w:val="BodyText"/>
        <w:spacing w:before="11"/>
        <w:rPr>
          <w:sz w:val="21"/>
        </w:rPr>
      </w:pPr>
    </w:p>
    <w:p w14:paraId="7F904172" w14:textId="77777777" w:rsidR="00875FBD" w:rsidRDefault="005D57CB">
      <w:pPr>
        <w:pStyle w:val="Heading2"/>
      </w:pPr>
      <w:r>
        <w:t>STANDARD</w:t>
      </w:r>
    </w:p>
    <w:p w14:paraId="5C2BB0AB" w14:textId="77777777" w:rsidR="00875FBD" w:rsidRDefault="00875FBD">
      <w:pPr>
        <w:pStyle w:val="BodyText"/>
        <w:spacing w:before="1"/>
        <w:rPr>
          <w:rFonts w:ascii="Calibri"/>
          <w:b/>
        </w:rPr>
      </w:pPr>
    </w:p>
    <w:p w14:paraId="13256C83" w14:textId="77777777" w:rsidR="00875FBD" w:rsidRDefault="005D57CB">
      <w:pPr>
        <w:pStyle w:val="ListParagraph"/>
        <w:numPr>
          <w:ilvl w:val="0"/>
          <w:numId w:val="1"/>
        </w:numPr>
        <w:tabs>
          <w:tab w:val="left" w:pos="1200"/>
        </w:tabs>
        <w:spacing w:before="0" w:line="259" w:lineRule="auto"/>
        <w:ind w:left="1199" w:right="585"/>
      </w:pPr>
      <w:r>
        <w:t>The Curriculum Committee will review the new and revised 1-year Certificates of Completion and AAS degrees to ensure that they meet all Related Instruction requirements.</w:t>
      </w:r>
    </w:p>
    <w:p w14:paraId="1DC08FA5" w14:textId="3D760CD9" w:rsidR="00875FBD" w:rsidRDefault="005D57CB">
      <w:pPr>
        <w:pStyle w:val="ListParagraph"/>
        <w:numPr>
          <w:ilvl w:val="0"/>
          <w:numId w:val="1"/>
        </w:numPr>
        <w:tabs>
          <w:tab w:val="left" w:pos="1200"/>
        </w:tabs>
        <w:spacing w:line="259" w:lineRule="auto"/>
        <w:ind w:left="1199"/>
      </w:pPr>
      <w:r>
        <w:t>The Curriculum Committee will review and approve or deny proposed courses that meet the requirements for computation, communication,</w:t>
      </w:r>
      <w:ins w:id="1" w:author="Dru Urbassik" w:date="2026-05-08T12:12:00Z" w16du:dateUtc="2026-05-08T19:12:00Z">
        <w:r w:rsidR="0075250E">
          <w:t xml:space="preserve"> and</w:t>
        </w:r>
      </w:ins>
      <w:r>
        <w:t xml:space="preserve"> human relations</w:t>
      </w:r>
      <w:del w:id="2" w:author="Dru Urbassik" w:date="2026-05-08T12:13:00Z" w16du:dateUtc="2026-05-08T19:13:00Z">
        <w:r w:rsidDel="0075250E">
          <w:delText>, and physical education/health/safety/first aid as necessary</w:delText>
        </w:r>
      </w:del>
      <w:r>
        <w:t xml:space="preserve"> to meet program needs identified by departments and advisory committees. The criteria can be found on</w:t>
      </w:r>
      <w:r>
        <w:rPr>
          <w:spacing w:val="-22"/>
        </w:rPr>
        <w:t xml:space="preserve"> </w:t>
      </w:r>
      <w:r>
        <w:t>the</w:t>
      </w:r>
      <w:hyperlink r:id="rId6">
        <w:r>
          <w:rPr>
            <w:color w:val="0000FF"/>
            <w:u w:val="single" w:color="0000FF"/>
          </w:rPr>
          <w:t xml:space="preserve"> Related Instruction/Gen Ed Form in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CourseLeaf.</w:t>
        </w:r>
      </w:hyperlink>
    </w:p>
    <w:p w14:paraId="7F536D4D" w14:textId="53B84F73" w:rsidR="00875FBD" w:rsidRDefault="005D57CB">
      <w:pPr>
        <w:pStyle w:val="ListParagraph"/>
        <w:numPr>
          <w:ilvl w:val="0"/>
          <w:numId w:val="1"/>
        </w:numPr>
        <w:tabs>
          <w:tab w:val="left" w:pos="1200"/>
        </w:tabs>
        <w:spacing w:line="259" w:lineRule="auto"/>
        <w:ind w:right="229"/>
      </w:pPr>
      <w:r>
        <w:t>The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Related Instruction</w:t>
        </w:r>
        <w:r>
          <w:rPr>
            <w:color w:val="0000FF"/>
          </w:rPr>
          <w:t xml:space="preserve"> </w:t>
        </w:r>
      </w:hyperlink>
      <w:r>
        <w:t xml:space="preserve">page of the catalog will list all the courses approved for related instruction certification for each of the </w:t>
      </w:r>
      <w:del w:id="3" w:author="Dru Urbassik" w:date="2026-05-08T12:13:00Z" w16du:dateUtc="2026-05-08T19:13:00Z">
        <w:r w:rsidDel="0075250E">
          <w:delText xml:space="preserve">four </w:delText>
        </w:r>
      </w:del>
      <w:r>
        <w:t>categories described in #2</w:t>
      </w:r>
      <w:r>
        <w:rPr>
          <w:spacing w:val="-22"/>
        </w:rPr>
        <w:t xml:space="preserve"> </w:t>
      </w:r>
      <w:r>
        <w:t>above.</w:t>
      </w:r>
    </w:p>
    <w:p w14:paraId="3E95244D" w14:textId="77777777" w:rsidR="00875FBD" w:rsidRDefault="005D57CB">
      <w:pPr>
        <w:pStyle w:val="ListParagraph"/>
        <w:numPr>
          <w:ilvl w:val="0"/>
          <w:numId w:val="1"/>
        </w:numPr>
        <w:tabs>
          <w:tab w:val="left" w:pos="1200"/>
        </w:tabs>
        <w:spacing w:before="160" w:line="259" w:lineRule="auto"/>
        <w:ind w:right="400"/>
      </w:pPr>
      <w:r>
        <w:t>The program pages in the catalog will specifically call out the course(s) that satisfy the Related Instruction requirement for each 1-year Certificate of Completion and AAS</w:t>
      </w:r>
      <w:r>
        <w:rPr>
          <w:spacing w:val="-1"/>
        </w:rPr>
        <w:t xml:space="preserve"> </w:t>
      </w:r>
      <w:r>
        <w:t>degree.</w:t>
      </w:r>
    </w:p>
    <w:p w14:paraId="7A9E653A" w14:textId="77777777" w:rsidR="00875FBD" w:rsidRDefault="00875FBD">
      <w:pPr>
        <w:pStyle w:val="BodyText"/>
        <w:rPr>
          <w:sz w:val="24"/>
        </w:rPr>
      </w:pPr>
    </w:p>
    <w:p w14:paraId="299E584F" w14:textId="77777777" w:rsidR="00875FBD" w:rsidRDefault="00875FBD">
      <w:pPr>
        <w:pStyle w:val="BodyText"/>
        <w:spacing w:before="10"/>
        <w:rPr>
          <w:sz w:val="19"/>
        </w:rPr>
      </w:pPr>
    </w:p>
    <w:p w14:paraId="3AAE9A74" w14:textId="77777777" w:rsidR="00875FBD" w:rsidRDefault="005D57CB">
      <w:pPr>
        <w:pStyle w:val="Heading2"/>
      </w:pPr>
      <w:r>
        <w:t>REVIEW HISTORY</w:t>
      </w:r>
    </w:p>
    <w:p w14:paraId="5768201E" w14:textId="77777777" w:rsidR="00875FBD" w:rsidRDefault="00875FBD">
      <w:pPr>
        <w:pStyle w:val="BodyText"/>
        <w:spacing w:after="1"/>
        <w:rPr>
          <w:rFonts w:ascii="Calibri"/>
          <w:b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3116"/>
        <w:gridCol w:w="3117"/>
      </w:tblGrid>
      <w:tr w:rsidR="00875FBD" w14:paraId="6186325A" w14:textId="77777777">
        <w:trPr>
          <w:trHeight w:val="230"/>
        </w:trPr>
        <w:tc>
          <w:tcPr>
            <w:tcW w:w="2941" w:type="dxa"/>
          </w:tcPr>
          <w:p w14:paraId="50A4FFC8" w14:textId="77777777" w:rsidR="00875FBD" w:rsidRDefault="005D57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Reviewed by:</w:t>
            </w:r>
          </w:p>
        </w:tc>
        <w:tc>
          <w:tcPr>
            <w:tcW w:w="3116" w:type="dxa"/>
          </w:tcPr>
          <w:p w14:paraId="64F5702C" w14:textId="77777777" w:rsidR="00875FBD" w:rsidRDefault="005D57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Status:</w:t>
            </w:r>
          </w:p>
        </w:tc>
        <w:tc>
          <w:tcPr>
            <w:tcW w:w="3117" w:type="dxa"/>
          </w:tcPr>
          <w:p w14:paraId="36DD43FE" w14:textId="77777777" w:rsidR="00875FBD" w:rsidRDefault="005D57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875FBD" w14:paraId="137C66AF" w14:textId="77777777">
        <w:trPr>
          <w:trHeight w:val="229"/>
        </w:trPr>
        <w:tc>
          <w:tcPr>
            <w:tcW w:w="2941" w:type="dxa"/>
          </w:tcPr>
          <w:p w14:paraId="744680AE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ISP Committee</w:t>
            </w:r>
          </w:p>
        </w:tc>
        <w:tc>
          <w:tcPr>
            <w:tcW w:w="3116" w:type="dxa"/>
          </w:tcPr>
          <w:p w14:paraId="4FC3992F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Adopted</w:t>
            </w:r>
          </w:p>
        </w:tc>
        <w:tc>
          <w:tcPr>
            <w:tcW w:w="3117" w:type="dxa"/>
          </w:tcPr>
          <w:p w14:paraId="1DD87139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 25, 2025</w:t>
            </w:r>
          </w:p>
        </w:tc>
      </w:tr>
      <w:tr w:rsidR="00875FBD" w14:paraId="71025990" w14:textId="77777777">
        <w:trPr>
          <w:trHeight w:val="230"/>
        </w:trPr>
        <w:tc>
          <w:tcPr>
            <w:tcW w:w="2941" w:type="dxa"/>
          </w:tcPr>
          <w:p w14:paraId="267C0C49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ISP Committee</w:t>
            </w:r>
          </w:p>
        </w:tc>
        <w:tc>
          <w:tcPr>
            <w:tcW w:w="3116" w:type="dxa"/>
          </w:tcPr>
          <w:p w14:paraId="7FF015A5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Reviewed</w:t>
            </w:r>
          </w:p>
        </w:tc>
        <w:tc>
          <w:tcPr>
            <w:tcW w:w="3117" w:type="dxa"/>
          </w:tcPr>
          <w:p w14:paraId="387B65EF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March 8, 2019</w:t>
            </w:r>
          </w:p>
        </w:tc>
      </w:tr>
      <w:tr w:rsidR="00875FBD" w14:paraId="3357E704" w14:textId="77777777">
        <w:trPr>
          <w:trHeight w:val="230"/>
        </w:trPr>
        <w:tc>
          <w:tcPr>
            <w:tcW w:w="2941" w:type="dxa"/>
          </w:tcPr>
          <w:p w14:paraId="0232DE0E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College Council</w:t>
            </w:r>
          </w:p>
        </w:tc>
        <w:tc>
          <w:tcPr>
            <w:tcW w:w="3116" w:type="dxa"/>
          </w:tcPr>
          <w:p w14:paraId="747D728F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Reviewed</w:t>
            </w:r>
          </w:p>
        </w:tc>
        <w:tc>
          <w:tcPr>
            <w:tcW w:w="3117" w:type="dxa"/>
          </w:tcPr>
          <w:p w14:paraId="0BA0CFFD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March 1, 2019</w:t>
            </w:r>
          </w:p>
        </w:tc>
      </w:tr>
      <w:tr w:rsidR="00875FBD" w14:paraId="377B561C" w14:textId="77777777">
        <w:trPr>
          <w:trHeight w:val="229"/>
        </w:trPr>
        <w:tc>
          <w:tcPr>
            <w:tcW w:w="2941" w:type="dxa"/>
          </w:tcPr>
          <w:p w14:paraId="4E465094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ISP Committee</w:t>
            </w:r>
          </w:p>
        </w:tc>
        <w:tc>
          <w:tcPr>
            <w:tcW w:w="3116" w:type="dxa"/>
          </w:tcPr>
          <w:p w14:paraId="7A8E2C95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Reviewed</w:t>
            </w:r>
          </w:p>
        </w:tc>
        <w:tc>
          <w:tcPr>
            <w:tcW w:w="3117" w:type="dxa"/>
          </w:tcPr>
          <w:p w14:paraId="3B5142C5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February 8, 2019</w:t>
            </w:r>
          </w:p>
        </w:tc>
      </w:tr>
      <w:tr w:rsidR="00875FBD" w14:paraId="0A5C205F" w14:textId="77777777">
        <w:trPr>
          <w:trHeight w:val="230"/>
        </w:trPr>
        <w:tc>
          <w:tcPr>
            <w:tcW w:w="2941" w:type="dxa"/>
          </w:tcPr>
          <w:p w14:paraId="11A34226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ISP Committee</w:t>
            </w:r>
          </w:p>
        </w:tc>
        <w:tc>
          <w:tcPr>
            <w:tcW w:w="3116" w:type="dxa"/>
          </w:tcPr>
          <w:p w14:paraId="3F2D5457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 Format</w:t>
            </w:r>
          </w:p>
        </w:tc>
        <w:tc>
          <w:tcPr>
            <w:tcW w:w="3117" w:type="dxa"/>
          </w:tcPr>
          <w:p w14:paraId="490971B6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 3, 2016</w:t>
            </w:r>
          </w:p>
        </w:tc>
      </w:tr>
      <w:tr w:rsidR="00875FBD" w14:paraId="633E3FB9" w14:textId="77777777">
        <w:trPr>
          <w:trHeight w:val="230"/>
        </w:trPr>
        <w:tc>
          <w:tcPr>
            <w:tcW w:w="2941" w:type="dxa"/>
          </w:tcPr>
          <w:p w14:paraId="0B529A68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College Council</w:t>
            </w:r>
          </w:p>
        </w:tc>
        <w:tc>
          <w:tcPr>
            <w:tcW w:w="3116" w:type="dxa"/>
          </w:tcPr>
          <w:p w14:paraId="7AFA3C9A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Reviewed</w:t>
            </w:r>
          </w:p>
        </w:tc>
        <w:tc>
          <w:tcPr>
            <w:tcW w:w="3117" w:type="dxa"/>
          </w:tcPr>
          <w:p w14:paraId="6CF3E251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March 7, 2014</w:t>
            </w:r>
          </w:p>
        </w:tc>
      </w:tr>
    </w:tbl>
    <w:p w14:paraId="661F979D" w14:textId="77777777" w:rsidR="00875FBD" w:rsidRDefault="00875FBD">
      <w:pPr>
        <w:rPr>
          <w:sz w:val="20"/>
        </w:rPr>
        <w:sectPr w:rsidR="00875FBD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3116"/>
        <w:gridCol w:w="3117"/>
      </w:tblGrid>
      <w:tr w:rsidR="00875FBD" w14:paraId="297B67CE" w14:textId="77777777">
        <w:trPr>
          <w:trHeight w:val="229"/>
        </w:trPr>
        <w:tc>
          <w:tcPr>
            <w:tcW w:w="2941" w:type="dxa"/>
          </w:tcPr>
          <w:p w14:paraId="65084217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College Council</w:t>
            </w:r>
          </w:p>
        </w:tc>
        <w:tc>
          <w:tcPr>
            <w:tcW w:w="3116" w:type="dxa"/>
          </w:tcPr>
          <w:p w14:paraId="08DC6751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Reviewed</w:t>
            </w:r>
          </w:p>
        </w:tc>
        <w:tc>
          <w:tcPr>
            <w:tcW w:w="3117" w:type="dxa"/>
          </w:tcPr>
          <w:p w14:paraId="0A7444AD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February 15, 2013</w:t>
            </w:r>
          </w:p>
        </w:tc>
      </w:tr>
      <w:tr w:rsidR="00875FBD" w14:paraId="542F2758" w14:textId="77777777">
        <w:trPr>
          <w:trHeight w:val="230"/>
        </w:trPr>
        <w:tc>
          <w:tcPr>
            <w:tcW w:w="2941" w:type="dxa"/>
          </w:tcPr>
          <w:p w14:paraId="7E4A2432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College Council</w:t>
            </w:r>
          </w:p>
        </w:tc>
        <w:tc>
          <w:tcPr>
            <w:tcW w:w="3116" w:type="dxa"/>
          </w:tcPr>
          <w:p w14:paraId="7D5B949C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Reviewed</w:t>
            </w:r>
          </w:p>
        </w:tc>
        <w:tc>
          <w:tcPr>
            <w:tcW w:w="3117" w:type="dxa"/>
          </w:tcPr>
          <w:p w14:paraId="3D612E04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 7, 2006</w:t>
            </w:r>
          </w:p>
        </w:tc>
      </w:tr>
      <w:tr w:rsidR="00875FBD" w14:paraId="7EFC5255" w14:textId="77777777">
        <w:trPr>
          <w:trHeight w:val="230"/>
        </w:trPr>
        <w:tc>
          <w:tcPr>
            <w:tcW w:w="2941" w:type="dxa"/>
          </w:tcPr>
          <w:p w14:paraId="30053748" w14:textId="77777777" w:rsidR="00875FBD" w:rsidRDefault="005D5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Instructional Council</w:t>
            </w:r>
          </w:p>
        </w:tc>
        <w:tc>
          <w:tcPr>
            <w:tcW w:w="3116" w:type="dxa"/>
          </w:tcPr>
          <w:p w14:paraId="5326969A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Adopted</w:t>
            </w:r>
          </w:p>
        </w:tc>
        <w:tc>
          <w:tcPr>
            <w:tcW w:w="3117" w:type="dxa"/>
          </w:tcPr>
          <w:p w14:paraId="0A6C7CCC" w14:textId="77777777" w:rsidR="00875FBD" w:rsidRDefault="005D5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 21, 1991</w:t>
            </w:r>
          </w:p>
        </w:tc>
      </w:tr>
    </w:tbl>
    <w:p w14:paraId="30EF77DF" w14:textId="77777777" w:rsidR="005D57CB" w:rsidRDefault="005D57CB"/>
    <w:sectPr w:rsidR="005D57CB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C44D3"/>
    <w:multiLevelType w:val="hybridMultilevel"/>
    <w:tmpl w:val="8D40749A"/>
    <w:lvl w:ilvl="0" w:tplc="D1265C1E">
      <w:start w:val="1"/>
      <w:numFmt w:val="decimal"/>
      <w:lvlText w:val="%1."/>
      <w:lvlJc w:val="left"/>
      <w:pPr>
        <w:ind w:left="1200" w:hanging="360"/>
        <w:jc w:val="left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73202F7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en-US"/>
      </w:rPr>
    </w:lvl>
    <w:lvl w:ilvl="2" w:tplc="E8C44F0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CA4D7E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en-US"/>
      </w:rPr>
    </w:lvl>
    <w:lvl w:ilvl="4" w:tplc="0CF8E1A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5A028EC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C8061F6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7" w:tplc="FF7AB65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8" w:tplc="7B52994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num w:numId="1" w16cid:durableId="630940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u Urbassik">
    <w15:presenceInfo w15:providerId="AD" w15:userId="S::dru.urbassik@clackamas.edu::44bf0296-4b48-495f-84c3-abbd26fc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BD"/>
    <w:rsid w:val="004B564E"/>
    <w:rsid w:val="005D57CB"/>
    <w:rsid w:val="0075250E"/>
    <w:rsid w:val="00875FBD"/>
    <w:rsid w:val="00957A4A"/>
    <w:rsid w:val="00D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8A58"/>
  <w15:docId w15:val="{D0D8358F-07E3-46F3-9737-66633BDB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9"/>
      <w:ind w:left="1199" w:right="157" w:hanging="360"/>
    </w:pPr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108"/>
    </w:pPr>
  </w:style>
  <w:style w:type="paragraph" w:styleId="Revision">
    <w:name w:val="Revision"/>
    <w:hidden/>
    <w:uiPriority w:val="99"/>
    <w:semiHidden/>
    <w:rsid w:val="0075250E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clackamas.edu/related-instr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leaf.clackamas.edu/relatedgenedadmi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Company>Clackamas Community College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 181 Related Instruction Policy</dc:title>
  <dc:creator>Beth Hodgkinson</dc:creator>
  <cp:lastModifiedBy>Dru Urbassik</cp:lastModifiedBy>
  <cp:revision>3</cp:revision>
  <dcterms:created xsi:type="dcterms:W3CDTF">2026-05-08T18:07:00Z</dcterms:created>
  <dcterms:modified xsi:type="dcterms:W3CDTF">2026-05-08T19:14:00Z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2026-05-08T00:00:00Z</vt:filetime>
  </property>
</Properties>
</file>